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470E" w14:textId="7D43DC0C" w:rsidR="009271AE" w:rsidRPr="00E70D68" w:rsidRDefault="00663D4C" w:rsidP="0002355A">
      <w:pPr>
        <w:wordWrap w:val="0"/>
        <w:rPr>
          <w:rFonts w:hAnsi="ＭＳ 明朝"/>
          <w:sz w:val="24"/>
        </w:rPr>
      </w:pPr>
      <w:r w:rsidRPr="00E70D68">
        <w:rPr>
          <w:rFonts w:hAnsi="ＭＳ 明朝" w:hint="eastAsia"/>
          <w:sz w:val="24"/>
        </w:rPr>
        <w:t>様式</w:t>
      </w:r>
      <w:r w:rsidR="004551B2" w:rsidRPr="00E70D68">
        <w:rPr>
          <w:rFonts w:hAnsi="ＭＳ 明朝" w:hint="eastAsia"/>
          <w:sz w:val="24"/>
        </w:rPr>
        <w:t>第</w:t>
      </w:r>
      <w:del w:id="0" w:author="神澤 航太" w:date="2025-07-15T13:32:00Z">
        <w:r w:rsidR="004E1923" w:rsidRPr="00E70D68" w:rsidDel="00671BAA">
          <w:rPr>
            <w:rFonts w:hAnsi="ＭＳ 明朝" w:hint="eastAsia"/>
            <w:sz w:val="24"/>
          </w:rPr>
          <w:delText>１</w:delText>
        </w:r>
        <w:r w:rsidR="003E7633" w:rsidRPr="00E70D68" w:rsidDel="00671BAA">
          <w:rPr>
            <w:rFonts w:hAnsi="ＭＳ 明朝" w:hint="eastAsia"/>
            <w:sz w:val="24"/>
          </w:rPr>
          <w:delText>２</w:delText>
        </w:r>
      </w:del>
      <w:ins w:id="1" w:author="神澤 航太" w:date="2025-07-15T13:32:00Z">
        <w:r w:rsidR="00671BAA">
          <w:rPr>
            <w:rFonts w:hAnsi="ＭＳ 明朝" w:hint="eastAsia"/>
            <w:sz w:val="24"/>
          </w:rPr>
          <w:t>１３</w:t>
        </w:r>
      </w:ins>
      <w:r w:rsidR="004551B2" w:rsidRPr="00E70D68">
        <w:rPr>
          <w:rFonts w:hAnsi="ＭＳ 明朝" w:hint="eastAsia"/>
          <w:sz w:val="24"/>
        </w:rPr>
        <w:t>号（第</w:t>
      </w:r>
      <w:r w:rsidR="00280CAE">
        <w:rPr>
          <w:rFonts w:hAnsi="ＭＳ 明朝" w:hint="eastAsia"/>
          <w:sz w:val="24"/>
        </w:rPr>
        <w:t>１２</w:t>
      </w:r>
      <w:r w:rsidR="00CF53E7" w:rsidRPr="00E70D68">
        <w:rPr>
          <w:rFonts w:hAnsi="ＭＳ 明朝" w:hint="eastAsia"/>
          <w:sz w:val="24"/>
        </w:rPr>
        <w:t>条関係）</w:t>
      </w:r>
    </w:p>
    <w:p w14:paraId="09DED947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45422F91" w14:textId="77777777" w:rsidR="009271AE" w:rsidRPr="00E70D68" w:rsidRDefault="00CF53E7" w:rsidP="009271AE">
      <w:pPr>
        <w:ind w:left="240" w:hangingChars="100" w:hanging="240"/>
        <w:jc w:val="center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>登録空き家売買（賃貸借）契約成立報告書</w:t>
      </w:r>
    </w:p>
    <w:p w14:paraId="17279F0D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660D733D" w14:textId="77777777" w:rsidR="009271AE" w:rsidRPr="00E70D68" w:rsidRDefault="00CF53E7" w:rsidP="009271AE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年　　月　　日　</w:t>
      </w:r>
    </w:p>
    <w:p w14:paraId="2D0AC9DF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11EF3A45" w14:textId="77777777" w:rsidR="009271AE" w:rsidRPr="00E70D68" w:rsidRDefault="00CF53E7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（宛先）</w:t>
      </w:r>
      <w:r w:rsidR="00963ADD" w:rsidRPr="00E70D68">
        <w:rPr>
          <w:rFonts w:hint="eastAsia"/>
          <w:sz w:val="24"/>
          <w:szCs w:val="24"/>
        </w:rPr>
        <w:t>伊勢崎</w:t>
      </w:r>
      <w:r w:rsidRPr="00E70D68">
        <w:rPr>
          <w:rFonts w:hint="eastAsia"/>
          <w:sz w:val="24"/>
          <w:szCs w:val="24"/>
        </w:rPr>
        <w:t>市長</w:t>
      </w:r>
    </w:p>
    <w:p w14:paraId="219B1CC5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56AB71C7" w14:textId="77777777" w:rsidR="008B1602" w:rsidRPr="00E70D68" w:rsidRDefault="00ED48B7" w:rsidP="00B36242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>報告</w:t>
      </w:r>
      <w:r w:rsidR="00CF53E7" w:rsidRPr="00E70D68">
        <w:rPr>
          <w:rFonts w:hint="eastAsia"/>
          <w:sz w:val="24"/>
          <w:szCs w:val="24"/>
        </w:rPr>
        <w:t xml:space="preserve">者　</w:t>
      </w:r>
      <w:r w:rsidR="008B1602" w:rsidRPr="00E70D68">
        <w:rPr>
          <w:rFonts w:hint="eastAsia"/>
          <w:sz w:val="24"/>
          <w:szCs w:val="24"/>
        </w:rPr>
        <w:t xml:space="preserve">住　　所　　　　　　　　　</w:t>
      </w:r>
    </w:p>
    <w:p w14:paraId="0A38D2B0" w14:textId="77777777" w:rsidR="009271AE" w:rsidRPr="00E70D68" w:rsidRDefault="00E63BF1" w:rsidP="000C1A08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>氏　　名</w:t>
      </w:r>
      <w:r w:rsidR="00CF53E7" w:rsidRPr="00E70D68">
        <w:rPr>
          <w:rFonts w:hint="eastAsia"/>
          <w:sz w:val="24"/>
          <w:szCs w:val="24"/>
        </w:rPr>
        <w:t xml:space="preserve">　　　　　　　　</w:t>
      </w:r>
      <w:r w:rsidR="000C1A08">
        <w:rPr>
          <w:rFonts w:hint="eastAsia"/>
          <w:sz w:val="24"/>
          <w:szCs w:val="24"/>
        </w:rPr>
        <w:t xml:space="preserve">　</w:t>
      </w:r>
    </w:p>
    <w:p w14:paraId="40F752EC" w14:textId="77777777" w:rsidR="008B1602" w:rsidRPr="00E70D68" w:rsidRDefault="008B1602" w:rsidP="008B1602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電話番号　　　　　　　　　</w:t>
      </w:r>
    </w:p>
    <w:p w14:paraId="6B350F48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6D983E68" w14:textId="287D0732" w:rsidR="009271AE" w:rsidRPr="00E70D68" w:rsidRDefault="00CF53E7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</w:t>
      </w:r>
      <w:r w:rsidR="00571524" w:rsidRPr="00E70D68">
        <w:rPr>
          <w:rFonts w:hint="eastAsia"/>
          <w:sz w:val="24"/>
          <w:szCs w:val="24"/>
        </w:rPr>
        <w:t xml:space="preserve">　</w:t>
      </w:r>
      <w:r w:rsidRPr="00E70D68">
        <w:rPr>
          <w:rFonts w:hint="eastAsia"/>
          <w:sz w:val="24"/>
          <w:szCs w:val="24"/>
        </w:rPr>
        <w:t>次のとおり登録空き家の売買（賃貸借）契約が成立</w:t>
      </w:r>
      <w:r w:rsidR="00571524" w:rsidRPr="00E70D68">
        <w:rPr>
          <w:rFonts w:hint="eastAsia"/>
          <w:sz w:val="24"/>
          <w:szCs w:val="24"/>
        </w:rPr>
        <w:t>しましたので</w:t>
      </w:r>
      <w:r w:rsidR="00C53147" w:rsidRPr="00E70D68">
        <w:rPr>
          <w:rFonts w:hint="eastAsia"/>
          <w:sz w:val="24"/>
          <w:szCs w:val="24"/>
        </w:rPr>
        <w:t>伊勢崎市空き家情報バンク事業実施要綱第</w:t>
      </w:r>
      <w:r w:rsidR="00763423">
        <w:rPr>
          <w:rFonts w:hint="eastAsia"/>
          <w:sz w:val="24"/>
          <w:szCs w:val="24"/>
        </w:rPr>
        <w:t>１２</w:t>
      </w:r>
      <w:r w:rsidR="00C53147" w:rsidRPr="00E70D68">
        <w:rPr>
          <w:rFonts w:hint="eastAsia"/>
          <w:sz w:val="24"/>
          <w:szCs w:val="24"/>
        </w:rPr>
        <w:t>条第１項の規定により</w:t>
      </w:r>
      <w:r w:rsidR="00571524" w:rsidRPr="00E70D68">
        <w:rPr>
          <w:rFonts w:hint="eastAsia"/>
          <w:sz w:val="24"/>
          <w:szCs w:val="24"/>
        </w:rPr>
        <w:t>報告します。</w:t>
      </w:r>
    </w:p>
    <w:p w14:paraId="049F025D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632A5085" w14:textId="77777777" w:rsidR="009271AE" w:rsidRPr="00E70D68" w:rsidRDefault="00571524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１　登録番号</w:t>
      </w:r>
    </w:p>
    <w:p w14:paraId="695FFAFF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222CEC12" w14:textId="77777777" w:rsidR="009271AE" w:rsidRPr="00E70D68" w:rsidRDefault="00571524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２　契約締結日</w:t>
      </w:r>
    </w:p>
    <w:p w14:paraId="30692371" w14:textId="77777777"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14:paraId="4C8162AB" w14:textId="3B866013" w:rsidR="00512541" w:rsidRDefault="00571524" w:rsidP="009271AE">
      <w:pPr>
        <w:ind w:left="240" w:hangingChars="100" w:hanging="240"/>
        <w:rPr>
          <w:ins w:id="2" w:author="神澤 航太" w:date="2025-07-15T13:33:00Z"/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３　</w:t>
      </w:r>
      <w:r w:rsidR="005D17A4" w:rsidRPr="00E70D68">
        <w:rPr>
          <w:rFonts w:hint="eastAsia"/>
          <w:sz w:val="24"/>
          <w:szCs w:val="24"/>
        </w:rPr>
        <w:t>協力事業者</w:t>
      </w:r>
    </w:p>
    <w:p w14:paraId="2D209DD5" w14:textId="5753C18E" w:rsidR="00671BAA" w:rsidRDefault="00671BAA" w:rsidP="009271AE">
      <w:pPr>
        <w:ind w:left="240" w:hangingChars="100" w:hanging="240"/>
        <w:rPr>
          <w:ins w:id="3" w:author="神澤 航太" w:date="2025-07-15T13:33:00Z"/>
          <w:sz w:val="24"/>
          <w:szCs w:val="24"/>
        </w:rPr>
      </w:pPr>
    </w:p>
    <w:p w14:paraId="1AB311F1" w14:textId="53973981" w:rsidR="00512541" w:rsidRPr="001759ED" w:rsidRDefault="00671BAA" w:rsidP="00763423">
      <w:pPr>
        <w:ind w:left="240" w:hangingChars="100" w:hanging="240"/>
        <w:rPr>
          <w:sz w:val="24"/>
          <w:szCs w:val="24"/>
        </w:rPr>
      </w:pPr>
      <w:ins w:id="4" w:author="神澤 航太" w:date="2025-07-15T13:33:00Z">
        <w:r>
          <w:rPr>
            <w:rFonts w:hint="eastAsia"/>
            <w:sz w:val="24"/>
            <w:szCs w:val="24"/>
          </w:rPr>
          <w:t xml:space="preserve">　</w:t>
        </w:r>
        <w:r w:rsidRPr="001759ED">
          <w:rPr>
            <w:rFonts w:hint="eastAsia"/>
            <w:sz w:val="24"/>
            <w:szCs w:val="24"/>
          </w:rPr>
          <w:t xml:space="preserve">４　</w:t>
        </w:r>
      </w:ins>
      <w:r w:rsidR="00763423" w:rsidRPr="001759ED">
        <w:rPr>
          <w:rFonts w:hint="eastAsia"/>
          <w:sz w:val="24"/>
          <w:szCs w:val="24"/>
        </w:rPr>
        <w:t>空き店舗</w:t>
      </w:r>
      <w:ins w:id="5" w:author="神澤 航太" w:date="2025-07-15T13:33:00Z">
        <w:r w:rsidRPr="001759ED">
          <w:rPr>
            <w:rFonts w:hint="eastAsia"/>
            <w:sz w:val="24"/>
            <w:szCs w:val="24"/>
          </w:rPr>
          <w:t>の使用用途</w:t>
        </w:r>
      </w:ins>
      <w:r w:rsidR="00763423" w:rsidRPr="001759ED">
        <w:rPr>
          <w:rFonts w:hint="eastAsia"/>
          <w:sz w:val="24"/>
          <w:szCs w:val="24"/>
        </w:rPr>
        <w:t>（事業内容について具体的にご記入ください。）</w:t>
      </w:r>
    </w:p>
    <w:sectPr w:rsidR="00512541" w:rsidRPr="001759ED" w:rsidSect="00C0420C">
      <w:pgSz w:w="11906" w:h="16838" w:code="9"/>
      <w:pgMar w:top="1418" w:right="1701" w:bottom="1701" w:left="1418" w:header="851" w:footer="992" w:gutter="0"/>
      <w:cols w:space="425"/>
      <w:docGrid w:type="lines" w:linePitch="38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0945" w14:textId="77777777" w:rsidR="00432DC3" w:rsidRDefault="00432DC3" w:rsidP="00334AB3">
      <w:r>
        <w:separator/>
      </w:r>
    </w:p>
  </w:endnote>
  <w:endnote w:type="continuationSeparator" w:id="0">
    <w:p w14:paraId="44227DD0" w14:textId="77777777" w:rsidR="00432DC3" w:rsidRDefault="00432DC3" w:rsidP="003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F987" w14:textId="77777777" w:rsidR="00432DC3" w:rsidRDefault="00432DC3" w:rsidP="00334AB3">
      <w:r>
        <w:separator/>
      </w:r>
    </w:p>
  </w:footnote>
  <w:footnote w:type="continuationSeparator" w:id="0">
    <w:p w14:paraId="65FA59EE" w14:textId="77777777" w:rsidR="00432DC3" w:rsidRDefault="00432DC3" w:rsidP="0033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2535"/>
    <w:multiLevelType w:val="hybridMultilevel"/>
    <w:tmpl w:val="E752CFFC"/>
    <w:lvl w:ilvl="0" w:tplc="D0249594">
      <w:start w:val="1"/>
      <w:numFmt w:val="decimal"/>
      <w:lvlText w:val="(%1)"/>
      <w:lvlJc w:val="left"/>
      <w:pPr>
        <w:ind w:left="705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5914B05"/>
    <w:multiLevelType w:val="hybridMultilevel"/>
    <w:tmpl w:val="2DF8C940"/>
    <w:lvl w:ilvl="0" w:tplc="DB1C55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神澤 航太">
    <w15:presenceInfo w15:providerId="AD" w15:userId="S-1-5-21-2354755635-1226061512-1486768081-19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revisionView w:markup="0"/>
  <w:defaultTabStop w:val="840"/>
  <w:drawingGridHorizontalSpacing w:val="207"/>
  <w:drawingGridVerticalSpacing w:val="383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EE3"/>
    <w:rsid w:val="00007827"/>
    <w:rsid w:val="00012E6A"/>
    <w:rsid w:val="0002355A"/>
    <w:rsid w:val="00023E5C"/>
    <w:rsid w:val="00032BD8"/>
    <w:rsid w:val="0003676C"/>
    <w:rsid w:val="00041DB2"/>
    <w:rsid w:val="0004744D"/>
    <w:rsid w:val="0005014E"/>
    <w:rsid w:val="00050485"/>
    <w:rsid w:val="00060785"/>
    <w:rsid w:val="0006097C"/>
    <w:rsid w:val="00060AFA"/>
    <w:rsid w:val="00085CDF"/>
    <w:rsid w:val="00093ECB"/>
    <w:rsid w:val="00095CDB"/>
    <w:rsid w:val="000A09DF"/>
    <w:rsid w:val="000A1148"/>
    <w:rsid w:val="000A2A8E"/>
    <w:rsid w:val="000A3B46"/>
    <w:rsid w:val="000B3EB3"/>
    <w:rsid w:val="000C1A08"/>
    <w:rsid w:val="000D143B"/>
    <w:rsid w:val="000D2CD1"/>
    <w:rsid w:val="000D6D24"/>
    <w:rsid w:val="000D71E7"/>
    <w:rsid w:val="000E197C"/>
    <w:rsid w:val="000E3592"/>
    <w:rsid w:val="000E7333"/>
    <w:rsid w:val="000F0D5B"/>
    <w:rsid w:val="000F2A1E"/>
    <w:rsid w:val="0010758C"/>
    <w:rsid w:val="00111B72"/>
    <w:rsid w:val="001142BF"/>
    <w:rsid w:val="00123305"/>
    <w:rsid w:val="001404C8"/>
    <w:rsid w:val="001532F9"/>
    <w:rsid w:val="00156EBF"/>
    <w:rsid w:val="00157168"/>
    <w:rsid w:val="001630D1"/>
    <w:rsid w:val="00167F9A"/>
    <w:rsid w:val="00170619"/>
    <w:rsid w:val="001759ED"/>
    <w:rsid w:val="001813A6"/>
    <w:rsid w:val="00190804"/>
    <w:rsid w:val="00191017"/>
    <w:rsid w:val="0019298D"/>
    <w:rsid w:val="001976B8"/>
    <w:rsid w:val="001B5C52"/>
    <w:rsid w:val="001B6D68"/>
    <w:rsid w:val="001C042B"/>
    <w:rsid w:val="001C1633"/>
    <w:rsid w:val="001D4B6B"/>
    <w:rsid w:val="001E4819"/>
    <w:rsid w:val="0020445E"/>
    <w:rsid w:val="0021612A"/>
    <w:rsid w:val="002200E1"/>
    <w:rsid w:val="002240E9"/>
    <w:rsid w:val="00247C6F"/>
    <w:rsid w:val="0025210D"/>
    <w:rsid w:val="002679D9"/>
    <w:rsid w:val="002800FB"/>
    <w:rsid w:val="002806C9"/>
    <w:rsid w:val="00280CAE"/>
    <w:rsid w:val="00287297"/>
    <w:rsid w:val="002A1B3C"/>
    <w:rsid w:val="002B584E"/>
    <w:rsid w:val="002C1D79"/>
    <w:rsid w:val="002C5944"/>
    <w:rsid w:val="002D33D6"/>
    <w:rsid w:val="002E52DF"/>
    <w:rsid w:val="00300313"/>
    <w:rsid w:val="003048A5"/>
    <w:rsid w:val="00315E4A"/>
    <w:rsid w:val="00315E7A"/>
    <w:rsid w:val="00325AD5"/>
    <w:rsid w:val="00330D21"/>
    <w:rsid w:val="00334AB3"/>
    <w:rsid w:val="00340AD7"/>
    <w:rsid w:val="0034504E"/>
    <w:rsid w:val="003457D0"/>
    <w:rsid w:val="00347347"/>
    <w:rsid w:val="003514A5"/>
    <w:rsid w:val="00357907"/>
    <w:rsid w:val="003614F1"/>
    <w:rsid w:val="0037443A"/>
    <w:rsid w:val="00374E47"/>
    <w:rsid w:val="0038064F"/>
    <w:rsid w:val="00383440"/>
    <w:rsid w:val="003A57EC"/>
    <w:rsid w:val="003B1F34"/>
    <w:rsid w:val="003C6DD0"/>
    <w:rsid w:val="003D1D0D"/>
    <w:rsid w:val="003D2E7C"/>
    <w:rsid w:val="003E0535"/>
    <w:rsid w:val="003E1EBF"/>
    <w:rsid w:val="003E7633"/>
    <w:rsid w:val="003E7E0B"/>
    <w:rsid w:val="003F43C9"/>
    <w:rsid w:val="003F5D18"/>
    <w:rsid w:val="004035C0"/>
    <w:rsid w:val="00407632"/>
    <w:rsid w:val="00412C8A"/>
    <w:rsid w:val="0042188F"/>
    <w:rsid w:val="004256C9"/>
    <w:rsid w:val="0042720B"/>
    <w:rsid w:val="00432DC3"/>
    <w:rsid w:val="00436C6A"/>
    <w:rsid w:val="004551B2"/>
    <w:rsid w:val="00464AEB"/>
    <w:rsid w:val="00472C86"/>
    <w:rsid w:val="00474325"/>
    <w:rsid w:val="0048410E"/>
    <w:rsid w:val="00495008"/>
    <w:rsid w:val="004A2131"/>
    <w:rsid w:val="004B1147"/>
    <w:rsid w:val="004B378A"/>
    <w:rsid w:val="004B4B8B"/>
    <w:rsid w:val="004B6532"/>
    <w:rsid w:val="004B6F15"/>
    <w:rsid w:val="004C39C4"/>
    <w:rsid w:val="004C49DE"/>
    <w:rsid w:val="004C721A"/>
    <w:rsid w:val="004D3900"/>
    <w:rsid w:val="004E1923"/>
    <w:rsid w:val="0050453F"/>
    <w:rsid w:val="005055A9"/>
    <w:rsid w:val="00512541"/>
    <w:rsid w:val="0051659E"/>
    <w:rsid w:val="005207EF"/>
    <w:rsid w:val="00523525"/>
    <w:rsid w:val="005473BA"/>
    <w:rsid w:val="00555090"/>
    <w:rsid w:val="00555D4D"/>
    <w:rsid w:val="00570AB9"/>
    <w:rsid w:val="00571524"/>
    <w:rsid w:val="005804F8"/>
    <w:rsid w:val="00581BC6"/>
    <w:rsid w:val="0058659E"/>
    <w:rsid w:val="005907BA"/>
    <w:rsid w:val="005A2496"/>
    <w:rsid w:val="005A7335"/>
    <w:rsid w:val="005B0A0C"/>
    <w:rsid w:val="005B0FC4"/>
    <w:rsid w:val="005C0BE1"/>
    <w:rsid w:val="005C6648"/>
    <w:rsid w:val="005D17A4"/>
    <w:rsid w:val="005D27FE"/>
    <w:rsid w:val="005D3E44"/>
    <w:rsid w:val="005D4865"/>
    <w:rsid w:val="005D49D4"/>
    <w:rsid w:val="005E74FF"/>
    <w:rsid w:val="005F5302"/>
    <w:rsid w:val="0060708C"/>
    <w:rsid w:val="00622B95"/>
    <w:rsid w:val="00625370"/>
    <w:rsid w:val="00632267"/>
    <w:rsid w:val="00634833"/>
    <w:rsid w:val="00635D0D"/>
    <w:rsid w:val="00662128"/>
    <w:rsid w:val="00663D4C"/>
    <w:rsid w:val="00666404"/>
    <w:rsid w:val="00671BAA"/>
    <w:rsid w:val="00674CC4"/>
    <w:rsid w:val="00674FC3"/>
    <w:rsid w:val="00675C83"/>
    <w:rsid w:val="00682F59"/>
    <w:rsid w:val="00691042"/>
    <w:rsid w:val="00691276"/>
    <w:rsid w:val="0069749A"/>
    <w:rsid w:val="00697AA3"/>
    <w:rsid w:val="006A2A83"/>
    <w:rsid w:val="006A3BC4"/>
    <w:rsid w:val="006A57AB"/>
    <w:rsid w:val="006B67C5"/>
    <w:rsid w:val="006C11BC"/>
    <w:rsid w:val="006C290D"/>
    <w:rsid w:val="006C78F5"/>
    <w:rsid w:val="006D482A"/>
    <w:rsid w:val="006D6016"/>
    <w:rsid w:val="006D7A69"/>
    <w:rsid w:val="006E1C11"/>
    <w:rsid w:val="006E20CB"/>
    <w:rsid w:val="006F299A"/>
    <w:rsid w:val="006F776F"/>
    <w:rsid w:val="00700061"/>
    <w:rsid w:val="00702217"/>
    <w:rsid w:val="00711328"/>
    <w:rsid w:val="0071512F"/>
    <w:rsid w:val="007275DB"/>
    <w:rsid w:val="00732344"/>
    <w:rsid w:val="00743A0E"/>
    <w:rsid w:val="0074680E"/>
    <w:rsid w:val="0075124E"/>
    <w:rsid w:val="00754BC3"/>
    <w:rsid w:val="00763423"/>
    <w:rsid w:val="007804A0"/>
    <w:rsid w:val="007B08D5"/>
    <w:rsid w:val="007B2720"/>
    <w:rsid w:val="007B7450"/>
    <w:rsid w:val="007C0051"/>
    <w:rsid w:val="007D58C9"/>
    <w:rsid w:val="007E66A0"/>
    <w:rsid w:val="00800295"/>
    <w:rsid w:val="008027E3"/>
    <w:rsid w:val="008031D8"/>
    <w:rsid w:val="00833BA4"/>
    <w:rsid w:val="00845774"/>
    <w:rsid w:val="0084742D"/>
    <w:rsid w:val="00861621"/>
    <w:rsid w:val="00872B3E"/>
    <w:rsid w:val="0088264D"/>
    <w:rsid w:val="00884C34"/>
    <w:rsid w:val="008872C4"/>
    <w:rsid w:val="008913A2"/>
    <w:rsid w:val="008923A4"/>
    <w:rsid w:val="008A02AF"/>
    <w:rsid w:val="008A1CA1"/>
    <w:rsid w:val="008B0262"/>
    <w:rsid w:val="008B0B5B"/>
    <w:rsid w:val="008B1602"/>
    <w:rsid w:val="008B4991"/>
    <w:rsid w:val="008C4F4D"/>
    <w:rsid w:val="008D1F7D"/>
    <w:rsid w:val="008F06A4"/>
    <w:rsid w:val="008F1794"/>
    <w:rsid w:val="008F218C"/>
    <w:rsid w:val="00900CAC"/>
    <w:rsid w:val="00923B45"/>
    <w:rsid w:val="009271AE"/>
    <w:rsid w:val="009374F0"/>
    <w:rsid w:val="009414A2"/>
    <w:rsid w:val="00951424"/>
    <w:rsid w:val="009577BA"/>
    <w:rsid w:val="00960294"/>
    <w:rsid w:val="00961059"/>
    <w:rsid w:val="00963ADD"/>
    <w:rsid w:val="00967595"/>
    <w:rsid w:val="0096760C"/>
    <w:rsid w:val="00977DE6"/>
    <w:rsid w:val="00983F1F"/>
    <w:rsid w:val="00993E8E"/>
    <w:rsid w:val="0099479D"/>
    <w:rsid w:val="009972DF"/>
    <w:rsid w:val="009A3A6E"/>
    <w:rsid w:val="009A6DCE"/>
    <w:rsid w:val="009A6E3A"/>
    <w:rsid w:val="009A7AEF"/>
    <w:rsid w:val="009C259A"/>
    <w:rsid w:val="009C2FDA"/>
    <w:rsid w:val="009C615B"/>
    <w:rsid w:val="009D6ECB"/>
    <w:rsid w:val="009E34B8"/>
    <w:rsid w:val="009E6241"/>
    <w:rsid w:val="009F0211"/>
    <w:rsid w:val="00A21AFF"/>
    <w:rsid w:val="00A31F65"/>
    <w:rsid w:val="00A33055"/>
    <w:rsid w:val="00A412A3"/>
    <w:rsid w:val="00A46502"/>
    <w:rsid w:val="00A530E6"/>
    <w:rsid w:val="00A63D2E"/>
    <w:rsid w:val="00A6617A"/>
    <w:rsid w:val="00A66853"/>
    <w:rsid w:val="00A927A0"/>
    <w:rsid w:val="00AB1864"/>
    <w:rsid w:val="00AC2FF7"/>
    <w:rsid w:val="00AC3218"/>
    <w:rsid w:val="00AD124C"/>
    <w:rsid w:val="00AE0145"/>
    <w:rsid w:val="00AE1465"/>
    <w:rsid w:val="00AE444C"/>
    <w:rsid w:val="00AF183D"/>
    <w:rsid w:val="00AF2037"/>
    <w:rsid w:val="00B0028C"/>
    <w:rsid w:val="00B21DEA"/>
    <w:rsid w:val="00B24AD4"/>
    <w:rsid w:val="00B2638A"/>
    <w:rsid w:val="00B30EF4"/>
    <w:rsid w:val="00B32107"/>
    <w:rsid w:val="00B36242"/>
    <w:rsid w:val="00B37204"/>
    <w:rsid w:val="00B43600"/>
    <w:rsid w:val="00B4713B"/>
    <w:rsid w:val="00B51CF7"/>
    <w:rsid w:val="00B567E5"/>
    <w:rsid w:val="00B61684"/>
    <w:rsid w:val="00B6534E"/>
    <w:rsid w:val="00B725A8"/>
    <w:rsid w:val="00B82363"/>
    <w:rsid w:val="00B91DBD"/>
    <w:rsid w:val="00B92532"/>
    <w:rsid w:val="00BA7117"/>
    <w:rsid w:val="00BB70E5"/>
    <w:rsid w:val="00BC1530"/>
    <w:rsid w:val="00BC27BD"/>
    <w:rsid w:val="00BD043B"/>
    <w:rsid w:val="00BE1CB1"/>
    <w:rsid w:val="00BF619B"/>
    <w:rsid w:val="00C032DF"/>
    <w:rsid w:val="00C04086"/>
    <w:rsid w:val="00C0420C"/>
    <w:rsid w:val="00C108A9"/>
    <w:rsid w:val="00C22A16"/>
    <w:rsid w:val="00C3190B"/>
    <w:rsid w:val="00C53147"/>
    <w:rsid w:val="00C537CE"/>
    <w:rsid w:val="00C62F4B"/>
    <w:rsid w:val="00C6368E"/>
    <w:rsid w:val="00C63BBF"/>
    <w:rsid w:val="00C76E36"/>
    <w:rsid w:val="00C771DC"/>
    <w:rsid w:val="00C974E9"/>
    <w:rsid w:val="00CA2C03"/>
    <w:rsid w:val="00CA5501"/>
    <w:rsid w:val="00CC483A"/>
    <w:rsid w:val="00CC5EE3"/>
    <w:rsid w:val="00CD012D"/>
    <w:rsid w:val="00CD173C"/>
    <w:rsid w:val="00CD4E2C"/>
    <w:rsid w:val="00CD77EA"/>
    <w:rsid w:val="00CE5FC1"/>
    <w:rsid w:val="00CF0C6F"/>
    <w:rsid w:val="00CF1D99"/>
    <w:rsid w:val="00CF53E7"/>
    <w:rsid w:val="00D017FF"/>
    <w:rsid w:val="00D024FD"/>
    <w:rsid w:val="00D079ED"/>
    <w:rsid w:val="00D1083F"/>
    <w:rsid w:val="00D233A4"/>
    <w:rsid w:val="00D2526F"/>
    <w:rsid w:val="00D34CAD"/>
    <w:rsid w:val="00D4243E"/>
    <w:rsid w:val="00D42806"/>
    <w:rsid w:val="00D44D74"/>
    <w:rsid w:val="00D467DF"/>
    <w:rsid w:val="00D52929"/>
    <w:rsid w:val="00D54508"/>
    <w:rsid w:val="00D55EF5"/>
    <w:rsid w:val="00D62B84"/>
    <w:rsid w:val="00D73C5A"/>
    <w:rsid w:val="00D76A08"/>
    <w:rsid w:val="00D97447"/>
    <w:rsid w:val="00D974E9"/>
    <w:rsid w:val="00DA67F9"/>
    <w:rsid w:val="00DB3CE0"/>
    <w:rsid w:val="00DB49B4"/>
    <w:rsid w:val="00DC1952"/>
    <w:rsid w:val="00DC53FC"/>
    <w:rsid w:val="00DE5FCC"/>
    <w:rsid w:val="00DF7845"/>
    <w:rsid w:val="00E1103B"/>
    <w:rsid w:val="00E32D83"/>
    <w:rsid w:val="00E34819"/>
    <w:rsid w:val="00E42754"/>
    <w:rsid w:val="00E451D2"/>
    <w:rsid w:val="00E452E9"/>
    <w:rsid w:val="00E454DD"/>
    <w:rsid w:val="00E45558"/>
    <w:rsid w:val="00E53376"/>
    <w:rsid w:val="00E63BF1"/>
    <w:rsid w:val="00E70D68"/>
    <w:rsid w:val="00E7490A"/>
    <w:rsid w:val="00E75129"/>
    <w:rsid w:val="00E77131"/>
    <w:rsid w:val="00E859EA"/>
    <w:rsid w:val="00E8669E"/>
    <w:rsid w:val="00E94775"/>
    <w:rsid w:val="00E96780"/>
    <w:rsid w:val="00EA2DF8"/>
    <w:rsid w:val="00EA537C"/>
    <w:rsid w:val="00EA6559"/>
    <w:rsid w:val="00EA7622"/>
    <w:rsid w:val="00EB260F"/>
    <w:rsid w:val="00EB7349"/>
    <w:rsid w:val="00EC3614"/>
    <w:rsid w:val="00ED48B7"/>
    <w:rsid w:val="00EE0690"/>
    <w:rsid w:val="00EE363B"/>
    <w:rsid w:val="00EF115C"/>
    <w:rsid w:val="00F17AFD"/>
    <w:rsid w:val="00F246DF"/>
    <w:rsid w:val="00F41F57"/>
    <w:rsid w:val="00F55C60"/>
    <w:rsid w:val="00F61E88"/>
    <w:rsid w:val="00F623DE"/>
    <w:rsid w:val="00F66C26"/>
    <w:rsid w:val="00F854F6"/>
    <w:rsid w:val="00F863C3"/>
    <w:rsid w:val="00F87361"/>
    <w:rsid w:val="00F922FE"/>
    <w:rsid w:val="00FA0682"/>
    <w:rsid w:val="00FA3B50"/>
    <w:rsid w:val="00FB03CD"/>
    <w:rsid w:val="00FB4EA3"/>
    <w:rsid w:val="00FB4FFE"/>
    <w:rsid w:val="00FB713F"/>
    <w:rsid w:val="00FC49B3"/>
    <w:rsid w:val="00FD0FF5"/>
    <w:rsid w:val="00FD18B1"/>
    <w:rsid w:val="00FE0F0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8AD2F3"/>
  <w14:defaultImageDpi w14:val="0"/>
  <w15:docId w15:val="{C6324105-2198-40F6-BEA6-F884AF0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0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A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7AA3"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unhideWhenUsed/>
    <w:rsid w:val="008F06A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8F06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8F06A4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06A4"/>
    <w:rPr>
      <w:rFonts w:ascii="Century"/>
      <w:b/>
      <w:bCs/>
      <w:kern w:val="0"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8F06A4"/>
    <w:rPr>
      <w:rFonts w:cs="Times New Roman"/>
      <w:b/>
    </w:rPr>
  </w:style>
  <w:style w:type="paragraph" w:styleId="aa">
    <w:name w:val="Revision"/>
    <w:hidden/>
    <w:uiPriority w:val="99"/>
    <w:semiHidden/>
    <w:rsid w:val="008F06A4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4AB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4AB3"/>
    <w:rPr>
      <w:rFonts w:cs="Times New Roman"/>
    </w:rPr>
  </w:style>
  <w:style w:type="paragraph" w:styleId="af">
    <w:name w:val="Date"/>
    <w:basedOn w:val="a"/>
    <w:next w:val="a"/>
    <w:link w:val="af0"/>
    <w:uiPriority w:val="99"/>
    <w:semiHidden/>
    <w:unhideWhenUsed/>
    <w:rsid w:val="008872C4"/>
  </w:style>
  <w:style w:type="character" w:customStyle="1" w:styleId="af0">
    <w:name w:val="日付 (文字)"/>
    <w:basedOn w:val="a0"/>
    <w:link w:val="af"/>
    <w:uiPriority w:val="99"/>
    <w:semiHidden/>
    <w:locked/>
    <w:rsid w:val="008872C4"/>
    <w:rPr>
      <w:rFonts w:cs="Times New Roman"/>
    </w:rPr>
  </w:style>
  <w:style w:type="table" w:styleId="af1">
    <w:name w:val="Table Grid"/>
    <w:basedOn w:val="a1"/>
    <w:uiPriority w:val="59"/>
    <w:rsid w:val="0009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8D1F7D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f3">
    <w:name w:val="List Paragraph"/>
    <w:basedOn w:val="a"/>
    <w:uiPriority w:val="34"/>
    <w:qFormat/>
    <w:rsid w:val="0021612A"/>
    <w:pPr>
      <w:ind w:leftChars="400" w:left="840"/>
    </w:pPr>
  </w:style>
  <w:style w:type="character" w:customStyle="1" w:styleId="cm">
    <w:name w:val="cm"/>
    <w:basedOn w:val="a0"/>
    <w:rsid w:val="00F922FE"/>
    <w:rPr>
      <w:rFonts w:cs="Times New Roman"/>
    </w:rPr>
  </w:style>
  <w:style w:type="character" w:customStyle="1" w:styleId="hit-item1">
    <w:name w:val="hit-item1"/>
    <w:basedOn w:val="a0"/>
    <w:rsid w:val="00F922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11C8-3646-499B-9903-9EFF582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丸橋 一浩</cp:lastModifiedBy>
  <cp:revision>8</cp:revision>
  <cp:lastPrinted>2017-11-28T05:49:00Z</cp:lastPrinted>
  <dcterms:created xsi:type="dcterms:W3CDTF">2018-01-25T07:42:00Z</dcterms:created>
  <dcterms:modified xsi:type="dcterms:W3CDTF">2025-08-19T06:34:00Z</dcterms:modified>
</cp:coreProperties>
</file>